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4048" w14:textId="68640CB5" w:rsidR="00A724BB" w:rsidRDefault="00A724BB" w:rsidP="00A724BB">
      <w:pPr>
        <w:pStyle w:val="Header"/>
        <w:tabs>
          <w:tab w:val="clear" w:pos="8640"/>
          <w:tab w:val="left" w:pos="403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8449489" wp14:editId="1F99AE6A">
            <wp:extent cx="4294505" cy="1273810"/>
            <wp:effectExtent l="0" t="0" r="0" b="2540"/>
            <wp:docPr id="166197512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75127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F560" w14:textId="030A21BE" w:rsidR="00A724BB" w:rsidRDefault="00A724BB" w:rsidP="00A724BB">
      <w:pPr>
        <w:pStyle w:val="Heading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Minutes FONCPL</w:t>
      </w:r>
      <w:r w:rsidR="00C831F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Meeting</w:t>
      </w:r>
      <w:r w:rsidR="00CA090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February 10, </w:t>
      </w:r>
      <w:r w:rsidR="00CA0903">
        <w:rPr>
          <w:rFonts w:ascii="Calibri" w:hAnsi="Calibri" w:cs="Calibri"/>
          <w:sz w:val="24"/>
        </w:rPr>
        <w:t>2024,</w:t>
      </w:r>
      <w:r>
        <w:rPr>
          <w:rFonts w:ascii="Calibri" w:hAnsi="Calibri" w:cs="Calibri"/>
          <w:sz w:val="24"/>
        </w:rPr>
        <w:t xml:space="preserve"> Zoom meeting 10:00 AM</w:t>
      </w:r>
    </w:p>
    <w:p w14:paraId="369DA314" w14:textId="77777777" w:rsidR="007E3B22" w:rsidRPr="00CA0903" w:rsidRDefault="00A724BB" w:rsidP="007E3B22">
      <w:pPr>
        <w:pStyle w:val="Heading3"/>
        <w:contextualSpacing/>
        <w:rPr>
          <w:rFonts w:ascii="Calibri" w:hAnsi="Calibri" w:cs="Calibri"/>
          <w:color w:val="auto"/>
        </w:rPr>
      </w:pPr>
      <w:r w:rsidRPr="00CA0903">
        <w:rPr>
          <w:rFonts w:ascii="Calibri" w:hAnsi="Calibri" w:cs="Calibri"/>
          <w:color w:val="auto"/>
        </w:rPr>
        <w:t>In Attendance:</w:t>
      </w:r>
      <w:r w:rsidRPr="00CA0903">
        <w:rPr>
          <w:rFonts w:ascii="Calibri" w:hAnsi="Calibri" w:cs="Calibri"/>
          <w:color w:val="auto"/>
        </w:rPr>
        <w:br/>
      </w:r>
      <w:r w:rsidRPr="00CA0903">
        <w:rPr>
          <w:rFonts w:ascii="Calibri" w:hAnsi="Calibri" w:cs="Calibri"/>
          <w:b/>
          <w:bCs/>
          <w:color w:val="auto"/>
        </w:rPr>
        <w:t>Judy Hills, President</w:t>
      </w:r>
      <w:r w:rsidRPr="00CA0903">
        <w:rPr>
          <w:rFonts w:ascii="Calibri" w:hAnsi="Calibri" w:cs="Calibri"/>
          <w:b/>
          <w:bCs/>
          <w:color w:val="auto"/>
        </w:rPr>
        <w:tab/>
      </w:r>
      <w:r w:rsidRPr="00CA0903">
        <w:rPr>
          <w:rFonts w:ascii="Calibri" w:hAnsi="Calibri" w:cs="Calibri"/>
          <w:b/>
          <w:bCs/>
          <w:color w:val="auto"/>
        </w:rPr>
        <w:br/>
        <w:t>Tim Como, Treasurer</w:t>
      </w:r>
      <w:r w:rsidRPr="00CA0903">
        <w:rPr>
          <w:rFonts w:ascii="Calibri" w:hAnsi="Calibri" w:cs="Calibri"/>
          <w:b/>
          <w:bCs/>
          <w:color w:val="auto"/>
        </w:rPr>
        <w:br/>
        <w:t>Joanne Straight, Secretary</w:t>
      </w:r>
      <w:r w:rsidRPr="00CA0903">
        <w:rPr>
          <w:rFonts w:ascii="Calibri" w:hAnsi="Calibri" w:cs="Calibri"/>
          <w:b/>
          <w:bCs/>
          <w:color w:val="auto"/>
        </w:rPr>
        <w:tab/>
      </w:r>
      <w:r w:rsidRPr="00CA0903">
        <w:rPr>
          <w:rFonts w:ascii="Calibri" w:hAnsi="Calibri" w:cs="Calibri"/>
          <w:b/>
          <w:bCs/>
          <w:color w:val="auto"/>
        </w:rPr>
        <w:tab/>
      </w:r>
      <w:r w:rsidRPr="00CA0903">
        <w:rPr>
          <w:rFonts w:ascii="Calibri" w:hAnsi="Calibri" w:cs="Calibri"/>
          <w:b/>
          <w:bCs/>
          <w:color w:val="auto"/>
        </w:rPr>
        <w:br/>
        <w:t>Lyn Marsh, Director</w:t>
      </w:r>
    </w:p>
    <w:p w14:paraId="27D86B67" w14:textId="2E061A90" w:rsidR="00C23B0D" w:rsidRPr="00CA0903" w:rsidRDefault="006E4E6E" w:rsidP="00C23B0D">
      <w:pPr>
        <w:pStyle w:val="Heading3"/>
        <w:contextualSpacing/>
        <w:rPr>
          <w:rFonts w:ascii="Calibri" w:hAnsi="Calibri" w:cs="Calibri"/>
          <w:b/>
          <w:bCs/>
          <w:color w:val="auto"/>
        </w:rPr>
      </w:pPr>
      <w:r w:rsidRPr="00CA0903">
        <w:rPr>
          <w:rFonts w:ascii="Calibri" w:hAnsi="Calibri" w:cs="Calibri"/>
          <w:b/>
          <w:bCs/>
          <w:color w:val="auto"/>
        </w:rPr>
        <w:t xml:space="preserve">Karen Robbins, </w:t>
      </w:r>
      <w:r w:rsidR="00DA1A47" w:rsidRPr="00CA0903">
        <w:rPr>
          <w:rFonts w:ascii="Calibri" w:hAnsi="Calibri" w:cs="Calibri"/>
          <w:b/>
          <w:bCs/>
          <w:color w:val="auto"/>
        </w:rPr>
        <w:t xml:space="preserve">Invited Guest &amp; </w:t>
      </w:r>
      <w:r w:rsidR="00822E30" w:rsidRPr="00CA0903">
        <w:rPr>
          <w:rFonts w:ascii="Calibri" w:hAnsi="Calibri" w:cs="Calibri"/>
          <w:b/>
          <w:bCs/>
          <w:color w:val="auto"/>
        </w:rPr>
        <w:t xml:space="preserve">President FOL </w:t>
      </w:r>
      <w:r w:rsidR="00F21713" w:rsidRPr="00CA0903">
        <w:rPr>
          <w:rFonts w:ascii="Calibri" w:hAnsi="Calibri" w:cs="Calibri"/>
          <w:b/>
          <w:bCs/>
          <w:color w:val="auto"/>
        </w:rPr>
        <w:t>Rourk Branch</w:t>
      </w:r>
    </w:p>
    <w:p w14:paraId="2356271F" w14:textId="77777777" w:rsidR="00246201" w:rsidRPr="00CA0903" w:rsidRDefault="00A724BB" w:rsidP="00C23B0D">
      <w:pPr>
        <w:pStyle w:val="Heading3"/>
        <w:contextualSpacing/>
        <w:rPr>
          <w:rFonts w:ascii="Calibri" w:hAnsi="Calibri" w:cs="Calibri"/>
          <w:color w:val="auto"/>
          <w:sz w:val="24"/>
        </w:rPr>
      </w:pPr>
      <w:r w:rsidRPr="00CA0903">
        <w:rPr>
          <w:rFonts w:ascii="Calibri" w:hAnsi="Calibri" w:cs="Calibri"/>
          <w:b/>
          <w:bCs/>
          <w:color w:val="auto"/>
          <w:sz w:val="24"/>
        </w:rPr>
        <w:br/>
      </w:r>
      <w:r w:rsidR="00C23B0D" w:rsidRPr="00CA0903">
        <w:rPr>
          <w:rFonts w:ascii="Calibri" w:hAnsi="Calibri" w:cs="Calibri"/>
          <w:color w:val="auto"/>
          <w:sz w:val="24"/>
        </w:rPr>
        <w:t>Absent:</w:t>
      </w:r>
    </w:p>
    <w:p w14:paraId="79BB8FE0" w14:textId="77777777" w:rsidR="00246201" w:rsidRPr="00CA0903" w:rsidRDefault="00246201" w:rsidP="00246201">
      <w:pPr>
        <w:pStyle w:val="Heading3"/>
        <w:contextualSpacing/>
        <w:rPr>
          <w:rFonts w:ascii="Calibri" w:hAnsi="Calibri" w:cs="Calibri"/>
          <w:b/>
          <w:bCs/>
          <w:color w:val="auto"/>
        </w:rPr>
      </w:pPr>
      <w:r w:rsidRPr="00CA0903">
        <w:rPr>
          <w:rFonts w:ascii="Calibri" w:hAnsi="Calibri" w:cs="Calibri"/>
          <w:b/>
          <w:bCs/>
          <w:color w:val="auto"/>
        </w:rPr>
        <w:t xml:space="preserve"> Kathy Lambe, </w:t>
      </w:r>
      <w:proofErr w:type="gramStart"/>
      <w:r w:rsidRPr="00CA0903">
        <w:rPr>
          <w:rFonts w:ascii="Calibri" w:hAnsi="Calibri" w:cs="Calibri"/>
          <w:b/>
          <w:bCs/>
          <w:color w:val="auto"/>
        </w:rPr>
        <w:t>Director</w:t>
      </w:r>
      <w:proofErr w:type="gramEnd"/>
      <w:r w:rsidRPr="00CA0903">
        <w:rPr>
          <w:rFonts w:ascii="Calibri" w:hAnsi="Calibri" w:cs="Calibri"/>
          <w:b/>
          <w:bCs/>
          <w:color w:val="auto"/>
        </w:rPr>
        <w:t xml:space="preserve"> and Newsletter Editor</w:t>
      </w:r>
    </w:p>
    <w:p w14:paraId="04098B7B" w14:textId="27DDBAD2" w:rsidR="00246201" w:rsidRPr="00CA0903" w:rsidRDefault="00A724BB" w:rsidP="00C23B0D">
      <w:pPr>
        <w:pStyle w:val="Heading3"/>
        <w:contextualSpacing/>
        <w:rPr>
          <w:rFonts w:ascii="Calibri" w:hAnsi="Calibri" w:cs="Calibri"/>
          <w:b/>
          <w:bCs/>
          <w:color w:val="auto"/>
        </w:rPr>
      </w:pPr>
      <w:r w:rsidRPr="00CA0903">
        <w:rPr>
          <w:rFonts w:ascii="Calibri" w:hAnsi="Calibri" w:cs="Calibri"/>
          <w:b/>
          <w:bCs/>
          <w:color w:val="auto"/>
        </w:rPr>
        <w:t>Lynda Reynolds, Ex Officio, State Library Liaison:</w:t>
      </w:r>
    </w:p>
    <w:p w14:paraId="781CEC14" w14:textId="77777777" w:rsidR="00115193" w:rsidRPr="00246201" w:rsidRDefault="00115193" w:rsidP="00A724BB">
      <w:pPr>
        <w:rPr>
          <w:rFonts w:ascii="Calibri" w:hAnsi="Calibri" w:cs="Calibri"/>
          <w:b/>
          <w:bCs/>
          <w:sz w:val="28"/>
          <w:szCs w:val="28"/>
        </w:rPr>
      </w:pPr>
    </w:p>
    <w:p w14:paraId="0C945E1A" w14:textId="4D036AF6" w:rsidR="00115193" w:rsidRPr="007525A3" w:rsidRDefault="00F9413E" w:rsidP="00AF5A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5A3">
        <w:rPr>
          <w:sz w:val="24"/>
          <w:szCs w:val="24"/>
        </w:rPr>
        <w:t xml:space="preserve">Judy called the meeting to order at </w:t>
      </w:r>
      <w:r w:rsidR="00996309" w:rsidRPr="007525A3">
        <w:rPr>
          <w:sz w:val="24"/>
          <w:szCs w:val="24"/>
        </w:rPr>
        <w:t xml:space="preserve">10:10 am and a quorum </w:t>
      </w:r>
      <w:r w:rsidR="00806CB1" w:rsidRPr="007525A3">
        <w:rPr>
          <w:sz w:val="24"/>
          <w:szCs w:val="24"/>
        </w:rPr>
        <w:t xml:space="preserve">was established. </w:t>
      </w:r>
    </w:p>
    <w:p w14:paraId="1845C8F1" w14:textId="77777777" w:rsidR="00AF5A9F" w:rsidRPr="007525A3" w:rsidRDefault="00AF5A9F" w:rsidP="00AF5A9F">
      <w:pPr>
        <w:pStyle w:val="ListParagraph"/>
        <w:rPr>
          <w:sz w:val="24"/>
          <w:szCs w:val="24"/>
        </w:rPr>
      </w:pPr>
    </w:p>
    <w:p w14:paraId="0242009F" w14:textId="77777777" w:rsidR="00AF5A9F" w:rsidRPr="007525A3" w:rsidRDefault="00AF5A9F" w:rsidP="00AF5A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5A3">
        <w:rPr>
          <w:sz w:val="24"/>
          <w:szCs w:val="24"/>
        </w:rPr>
        <w:t>Lynn moved to accept the minutes as submitted, seconded by Tim and the motion was approved.</w:t>
      </w:r>
    </w:p>
    <w:p w14:paraId="3781F001" w14:textId="77777777" w:rsidR="00742F66" w:rsidRPr="007525A3" w:rsidRDefault="00742F66" w:rsidP="00742F66">
      <w:pPr>
        <w:pStyle w:val="ListParagraph"/>
        <w:rPr>
          <w:sz w:val="24"/>
          <w:szCs w:val="24"/>
        </w:rPr>
      </w:pPr>
    </w:p>
    <w:p w14:paraId="56D7FFEC" w14:textId="7432BB32" w:rsidR="00742F66" w:rsidRPr="007525A3" w:rsidRDefault="00742F66" w:rsidP="00AF5A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5A3">
        <w:rPr>
          <w:sz w:val="24"/>
          <w:szCs w:val="24"/>
        </w:rPr>
        <w:t xml:space="preserve">Tim presented the financial </w:t>
      </w:r>
      <w:r w:rsidR="003A151F" w:rsidRPr="007525A3">
        <w:rPr>
          <w:sz w:val="24"/>
          <w:szCs w:val="24"/>
        </w:rPr>
        <w:t>report</w:t>
      </w:r>
      <w:r w:rsidR="00CE5792" w:rsidRPr="007525A3">
        <w:rPr>
          <w:sz w:val="24"/>
          <w:szCs w:val="24"/>
        </w:rPr>
        <w:t xml:space="preserve">. </w:t>
      </w:r>
      <w:r w:rsidR="00E51137" w:rsidRPr="007525A3">
        <w:rPr>
          <w:sz w:val="24"/>
          <w:szCs w:val="24"/>
        </w:rPr>
        <w:t>He still has not receiv</w:t>
      </w:r>
      <w:r w:rsidR="003F4B5D" w:rsidRPr="007525A3">
        <w:rPr>
          <w:sz w:val="24"/>
          <w:szCs w:val="24"/>
        </w:rPr>
        <w:t xml:space="preserve">ed the answer </w:t>
      </w:r>
      <w:r w:rsidR="00AE7ABA" w:rsidRPr="007525A3">
        <w:rPr>
          <w:sz w:val="24"/>
          <w:szCs w:val="24"/>
        </w:rPr>
        <w:t>to</w:t>
      </w:r>
      <w:r w:rsidR="003F4B5D" w:rsidRPr="007525A3">
        <w:rPr>
          <w:sz w:val="24"/>
          <w:szCs w:val="24"/>
        </w:rPr>
        <w:t xml:space="preserve"> the problem with last year’s charitable solicitation </w:t>
      </w:r>
      <w:r w:rsidR="00AD6FC1">
        <w:rPr>
          <w:sz w:val="24"/>
          <w:szCs w:val="24"/>
        </w:rPr>
        <w:t xml:space="preserve">license exemption </w:t>
      </w:r>
      <w:r w:rsidR="004E4F5B" w:rsidRPr="007525A3">
        <w:rPr>
          <w:sz w:val="24"/>
          <w:szCs w:val="24"/>
        </w:rPr>
        <w:t>application</w:t>
      </w:r>
      <w:r w:rsidR="00836811" w:rsidRPr="007525A3">
        <w:rPr>
          <w:sz w:val="24"/>
          <w:szCs w:val="24"/>
        </w:rPr>
        <w:t xml:space="preserve"> but will </w:t>
      </w:r>
      <w:r w:rsidR="002F71B0" w:rsidRPr="007525A3">
        <w:rPr>
          <w:sz w:val="24"/>
          <w:szCs w:val="24"/>
        </w:rPr>
        <w:t>check again</w:t>
      </w:r>
      <w:r w:rsidR="00AD6FC1">
        <w:rPr>
          <w:sz w:val="24"/>
          <w:szCs w:val="24"/>
        </w:rPr>
        <w:t xml:space="preserve"> and work on the 2024 application.</w:t>
      </w:r>
      <w:r w:rsidR="00AE7ABA" w:rsidRPr="007525A3">
        <w:rPr>
          <w:sz w:val="24"/>
          <w:szCs w:val="24"/>
        </w:rPr>
        <w:t xml:space="preserve"> Judy reminded</w:t>
      </w:r>
      <w:r w:rsidR="0005723D">
        <w:rPr>
          <w:sz w:val="24"/>
          <w:szCs w:val="24"/>
        </w:rPr>
        <w:t xml:space="preserve"> </w:t>
      </w:r>
      <w:r w:rsidR="00C831F7">
        <w:rPr>
          <w:sz w:val="24"/>
          <w:szCs w:val="24"/>
        </w:rPr>
        <w:t>Tim</w:t>
      </w:r>
      <w:r w:rsidR="00AE7ABA" w:rsidRPr="007525A3">
        <w:rPr>
          <w:sz w:val="24"/>
          <w:szCs w:val="24"/>
        </w:rPr>
        <w:t xml:space="preserve"> that the </w:t>
      </w:r>
      <w:r w:rsidR="008B1C39" w:rsidRPr="007525A3">
        <w:rPr>
          <w:sz w:val="24"/>
          <w:szCs w:val="24"/>
        </w:rPr>
        <w:t>rules changed this year.</w:t>
      </w:r>
      <w:r w:rsidR="0005723D">
        <w:rPr>
          <w:sz w:val="24"/>
          <w:szCs w:val="24"/>
        </w:rPr>
        <w:t xml:space="preserve"> </w:t>
      </w:r>
    </w:p>
    <w:p w14:paraId="7204EBC0" w14:textId="77777777" w:rsidR="000E2B12" w:rsidRPr="007525A3" w:rsidRDefault="000E2B12" w:rsidP="000E2B12">
      <w:pPr>
        <w:pStyle w:val="ListParagraph"/>
        <w:rPr>
          <w:sz w:val="24"/>
          <w:szCs w:val="24"/>
        </w:rPr>
      </w:pPr>
    </w:p>
    <w:p w14:paraId="41DA95A6" w14:textId="77777777" w:rsidR="00696F34" w:rsidRPr="007525A3" w:rsidRDefault="00291B05" w:rsidP="00AF5A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5A3">
        <w:rPr>
          <w:sz w:val="24"/>
          <w:szCs w:val="24"/>
        </w:rPr>
        <w:t>R</w:t>
      </w:r>
      <w:r w:rsidR="00696F34" w:rsidRPr="007525A3">
        <w:rPr>
          <w:sz w:val="24"/>
          <w:szCs w:val="24"/>
        </w:rPr>
        <w:t>eports:</w:t>
      </w:r>
    </w:p>
    <w:p w14:paraId="64B0E9C4" w14:textId="201D5F7D" w:rsidR="000E2B12" w:rsidRPr="007525A3" w:rsidRDefault="001653BA" w:rsidP="005652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25A3">
        <w:rPr>
          <w:sz w:val="24"/>
          <w:szCs w:val="24"/>
        </w:rPr>
        <w:t xml:space="preserve">Newsletter report – Kathy was not in attendance. Judy mentioned that it would be </w:t>
      </w:r>
      <w:r w:rsidR="00886A99" w:rsidRPr="007525A3">
        <w:rPr>
          <w:sz w:val="24"/>
          <w:szCs w:val="24"/>
        </w:rPr>
        <w:t>nice if the Directors submitted articles for publication.</w:t>
      </w:r>
    </w:p>
    <w:p w14:paraId="4CB92F01" w14:textId="6160A13A" w:rsidR="00264D8A" w:rsidRPr="007525A3" w:rsidRDefault="00264D8A" w:rsidP="005652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25A3">
        <w:rPr>
          <w:sz w:val="24"/>
          <w:szCs w:val="24"/>
        </w:rPr>
        <w:t>Website – Lyn</w:t>
      </w:r>
      <w:r w:rsidR="00576A75" w:rsidRPr="007525A3">
        <w:rPr>
          <w:sz w:val="24"/>
          <w:szCs w:val="24"/>
        </w:rPr>
        <w:t xml:space="preserve"> </w:t>
      </w:r>
      <w:r w:rsidR="00C61857" w:rsidRPr="007525A3">
        <w:rPr>
          <w:sz w:val="24"/>
          <w:szCs w:val="24"/>
        </w:rPr>
        <w:t>is taking over the website from Judy. She is working on updates.</w:t>
      </w:r>
    </w:p>
    <w:p w14:paraId="7C65FBFE" w14:textId="3BB55EAB" w:rsidR="00C61857" w:rsidRDefault="00D243FA" w:rsidP="005652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25A3">
        <w:rPr>
          <w:sz w:val="24"/>
          <w:szCs w:val="24"/>
        </w:rPr>
        <w:t xml:space="preserve">Awards and Grants </w:t>
      </w:r>
      <w:r w:rsidR="0079385E" w:rsidRPr="007525A3">
        <w:rPr>
          <w:sz w:val="24"/>
          <w:szCs w:val="24"/>
        </w:rPr>
        <w:t>– A</w:t>
      </w:r>
      <w:r w:rsidR="00E527FD" w:rsidRPr="007525A3">
        <w:rPr>
          <w:sz w:val="24"/>
          <w:szCs w:val="24"/>
        </w:rPr>
        <w:t xml:space="preserve"> new director will need to take over this program</w:t>
      </w:r>
      <w:r w:rsidR="00AB50CA" w:rsidRPr="007525A3">
        <w:rPr>
          <w:sz w:val="24"/>
          <w:szCs w:val="24"/>
        </w:rPr>
        <w:t xml:space="preserve"> and the Friends of the Year</w:t>
      </w:r>
      <w:r w:rsidR="00E527FD" w:rsidRPr="007525A3">
        <w:rPr>
          <w:sz w:val="24"/>
          <w:szCs w:val="24"/>
        </w:rPr>
        <w:t xml:space="preserve"> </w:t>
      </w:r>
      <w:r w:rsidR="001C6B28">
        <w:rPr>
          <w:sz w:val="24"/>
          <w:szCs w:val="24"/>
        </w:rPr>
        <w:t xml:space="preserve">awards </w:t>
      </w:r>
      <w:r w:rsidR="0040211B" w:rsidRPr="007525A3">
        <w:rPr>
          <w:sz w:val="24"/>
          <w:szCs w:val="24"/>
        </w:rPr>
        <w:t>following Donna’s resignation</w:t>
      </w:r>
      <w:r w:rsidR="00DB1A00" w:rsidRPr="007525A3">
        <w:rPr>
          <w:sz w:val="24"/>
          <w:szCs w:val="24"/>
        </w:rPr>
        <w:t xml:space="preserve">. </w:t>
      </w:r>
      <w:r w:rsidR="00AB3A53" w:rsidRPr="007525A3">
        <w:rPr>
          <w:sz w:val="24"/>
          <w:szCs w:val="24"/>
        </w:rPr>
        <w:t xml:space="preserve"> </w:t>
      </w:r>
      <w:r w:rsidR="001C6B28">
        <w:rPr>
          <w:sz w:val="24"/>
          <w:szCs w:val="24"/>
        </w:rPr>
        <w:t>There are o</w:t>
      </w:r>
      <w:r w:rsidR="00026EC7">
        <w:rPr>
          <w:sz w:val="24"/>
          <w:szCs w:val="24"/>
        </w:rPr>
        <w:t xml:space="preserve">nly a few </w:t>
      </w:r>
      <w:r w:rsidR="00DD1172">
        <w:rPr>
          <w:sz w:val="24"/>
          <w:szCs w:val="24"/>
        </w:rPr>
        <w:t xml:space="preserve">groups </w:t>
      </w:r>
      <w:r w:rsidR="001C6B28">
        <w:rPr>
          <w:sz w:val="24"/>
          <w:szCs w:val="24"/>
        </w:rPr>
        <w:t xml:space="preserve">that </w:t>
      </w:r>
      <w:r w:rsidR="001C6B28" w:rsidRPr="007525A3">
        <w:rPr>
          <w:sz w:val="24"/>
          <w:szCs w:val="24"/>
        </w:rPr>
        <w:t>nominate members</w:t>
      </w:r>
      <w:r w:rsidR="00592AC0" w:rsidRPr="007525A3">
        <w:rPr>
          <w:sz w:val="24"/>
          <w:szCs w:val="24"/>
        </w:rPr>
        <w:t xml:space="preserve"> for </w:t>
      </w:r>
      <w:r w:rsidR="00E46A24">
        <w:rPr>
          <w:sz w:val="24"/>
          <w:szCs w:val="24"/>
        </w:rPr>
        <w:t xml:space="preserve">this </w:t>
      </w:r>
      <w:r w:rsidR="009913CA">
        <w:rPr>
          <w:sz w:val="24"/>
          <w:szCs w:val="24"/>
        </w:rPr>
        <w:t>award.</w:t>
      </w:r>
    </w:p>
    <w:p w14:paraId="703DC4E2" w14:textId="6834A68F" w:rsidR="009913CA" w:rsidRPr="001C6B28" w:rsidRDefault="00C07924" w:rsidP="00C07924">
      <w:pPr>
        <w:ind w:left="1080"/>
        <w:rPr>
          <w:rFonts w:asciiTheme="minorHAnsi" w:hAnsiTheme="minorHAnsi"/>
        </w:rPr>
      </w:pPr>
      <w:r w:rsidRPr="001C6B28">
        <w:rPr>
          <w:rFonts w:asciiTheme="minorHAnsi" w:hAnsiTheme="minorHAnsi"/>
        </w:rPr>
        <w:t xml:space="preserve">Judy offered to </w:t>
      </w:r>
      <w:r w:rsidR="00C24678" w:rsidRPr="001C6B28">
        <w:rPr>
          <w:rFonts w:asciiTheme="minorHAnsi" w:hAnsiTheme="minorHAnsi"/>
        </w:rPr>
        <w:t>create a message to encourage applicants for the Seed Grant</w:t>
      </w:r>
      <w:r w:rsidR="003F22AD">
        <w:rPr>
          <w:rFonts w:asciiTheme="minorHAnsi" w:hAnsiTheme="minorHAnsi"/>
        </w:rPr>
        <w:t xml:space="preserve"> </w:t>
      </w:r>
      <w:proofErr w:type="gramStart"/>
      <w:r w:rsidR="003F22AD">
        <w:rPr>
          <w:rFonts w:asciiTheme="minorHAnsi" w:hAnsiTheme="minorHAnsi"/>
        </w:rPr>
        <w:t xml:space="preserve">for  </w:t>
      </w:r>
      <w:r w:rsidR="006121A8" w:rsidRPr="001C6B28">
        <w:rPr>
          <w:rFonts w:asciiTheme="minorHAnsi" w:hAnsiTheme="minorHAnsi"/>
        </w:rPr>
        <w:t>the</w:t>
      </w:r>
      <w:proofErr w:type="gramEnd"/>
      <w:r w:rsidR="006121A8" w:rsidRPr="001C6B28">
        <w:rPr>
          <w:rFonts w:asciiTheme="minorHAnsi" w:hAnsiTheme="minorHAnsi"/>
        </w:rPr>
        <w:t xml:space="preserve"> </w:t>
      </w:r>
      <w:r w:rsidR="00FE4984" w:rsidRPr="001C6B28">
        <w:rPr>
          <w:rFonts w:asciiTheme="minorHAnsi" w:hAnsiTheme="minorHAnsi"/>
        </w:rPr>
        <w:t>Friends</w:t>
      </w:r>
      <w:r w:rsidR="006121A8" w:rsidRPr="001C6B28">
        <w:rPr>
          <w:rFonts w:asciiTheme="minorHAnsi" w:hAnsiTheme="minorHAnsi"/>
        </w:rPr>
        <w:t xml:space="preserve"> listserv</w:t>
      </w:r>
      <w:r w:rsidRPr="001C6B28">
        <w:rPr>
          <w:rFonts w:asciiTheme="minorHAnsi" w:hAnsiTheme="minorHAnsi"/>
        </w:rPr>
        <w:t xml:space="preserve"> </w:t>
      </w:r>
      <w:r w:rsidR="00FE4984" w:rsidRPr="001C6B28">
        <w:rPr>
          <w:rFonts w:asciiTheme="minorHAnsi" w:hAnsiTheme="minorHAnsi"/>
        </w:rPr>
        <w:t xml:space="preserve">and a version </w:t>
      </w:r>
      <w:del w:id="0" w:author="Joanne Straight" w:date="2024-02-19T13:06:00Z">
        <w:r w:rsidR="00FE4984" w:rsidRPr="001C6B28" w:rsidDel="008B036C">
          <w:rPr>
            <w:rFonts w:asciiTheme="minorHAnsi" w:hAnsiTheme="minorHAnsi"/>
          </w:rPr>
          <w:delText xml:space="preserve"> </w:delText>
        </w:r>
      </w:del>
      <w:r w:rsidR="00FE4984" w:rsidRPr="001C6B28">
        <w:rPr>
          <w:rFonts w:asciiTheme="minorHAnsi" w:hAnsiTheme="minorHAnsi"/>
        </w:rPr>
        <w:t xml:space="preserve">that Lynda can </w:t>
      </w:r>
      <w:r w:rsidR="00B32AE4" w:rsidRPr="001C6B28">
        <w:rPr>
          <w:rFonts w:asciiTheme="minorHAnsi" w:hAnsiTheme="minorHAnsi"/>
        </w:rPr>
        <w:t>post to the Directors listserv.</w:t>
      </w:r>
    </w:p>
    <w:p w14:paraId="6F923189" w14:textId="47FFA4B6" w:rsidR="0079385E" w:rsidRPr="007525A3" w:rsidRDefault="0005364A" w:rsidP="007779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25A3">
        <w:rPr>
          <w:sz w:val="24"/>
          <w:szCs w:val="24"/>
        </w:rPr>
        <w:lastRenderedPageBreak/>
        <w:t>NCPLDA</w:t>
      </w:r>
      <w:r w:rsidR="002269A6" w:rsidRPr="007525A3">
        <w:rPr>
          <w:sz w:val="24"/>
          <w:szCs w:val="24"/>
        </w:rPr>
        <w:t xml:space="preserve"> </w:t>
      </w:r>
      <w:r w:rsidR="00017617" w:rsidRPr="007525A3">
        <w:rPr>
          <w:sz w:val="24"/>
          <w:szCs w:val="24"/>
        </w:rPr>
        <w:t>–</w:t>
      </w:r>
      <w:r w:rsidR="002269A6" w:rsidRPr="007525A3">
        <w:rPr>
          <w:sz w:val="24"/>
          <w:szCs w:val="24"/>
        </w:rPr>
        <w:t xml:space="preserve"> </w:t>
      </w:r>
      <w:r w:rsidR="00017617" w:rsidRPr="007525A3">
        <w:rPr>
          <w:sz w:val="24"/>
          <w:szCs w:val="24"/>
        </w:rPr>
        <w:t xml:space="preserve">Judy </w:t>
      </w:r>
      <w:r w:rsidR="00777766" w:rsidRPr="007525A3">
        <w:rPr>
          <w:sz w:val="24"/>
          <w:szCs w:val="24"/>
        </w:rPr>
        <w:t>said th</w:t>
      </w:r>
      <w:r w:rsidR="008E65E8">
        <w:rPr>
          <w:sz w:val="24"/>
          <w:szCs w:val="24"/>
        </w:rPr>
        <w:t xml:space="preserve">at </w:t>
      </w:r>
      <w:r w:rsidR="003A2400">
        <w:rPr>
          <w:sz w:val="24"/>
          <w:szCs w:val="24"/>
        </w:rPr>
        <w:t>the</w:t>
      </w:r>
      <w:r w:rsidR="00DA7B17">
        <w:rPr>
          <w:sz w:val="24"/>
          <w:szCs w:val="24"/>
        </w:rPr>
        <w:t xml:space="preserve"> FONCPL </w:t>
      </w:r>
      <w:r w:rsidR="003A2400">
        <w:rPr>
          <w:sz w:val="24"/>
          <w:szCs w:val="24"/>
        </w:rPr>
        <w:t xml:space="preserve">information </w:t>
      </w:r>
      <w:r w:rsidR="00C82A66">
        <w:rPr>
          <w:sz w:val="24"/>
          <w:szCs w:val="24"/>
        </w:rPr>
        <w:t>is still not</w:t>
      </w:r>
      <w:r w:rsidR="009674CE" w:rsidRPr="007525A3">
        <w:rPr>
          <w:sz w:val="24"/>
          <w:szCs w:val="24"/>
        </w:rPr>
        <w:t xml:space="preserve"> posted on the Director</w:t>
      </w:r>
      <w:r w:rsidR="00DA7B17">
        <w:rPr>
          <w:sz w:val="24"/>
          <w:szCs w:val="24"/>
        </w:rPr>
        <w:t>s</w:t>
      </w:r>
      <w:r w:rsidR="009674CE" w:rsidRPr="007525A3">
        <w:rPr>
          <w:sz w:val="24"/>
          <w:szCs w:val="24"/>
        </w:rPr>
        <w:t xml:space="preserve"> association website.</w:t>
      </w:r>
      <w:r w:rsidR="00DA7B17">
        <w:rPr>
          <w:sz w:val="24"/>
          <w:szCs w:val="24"/>
        </w:rPr>
        <w:t xml:space="preserve"> </w:t>
      </w:r>
      <w:r w:rsidR="002671E2" w:rsidRPr="007525A3">
        <w:rPr>
          <w:sz w:val="24"/>
          <w:szCs w:val="24"/>
        </w:rPr>
        <w:t>T</w:t>
      </w:r>
      <w:r w:rsidR="004E5931">
        <w:rPr>
          <w:sz w:val="24"/>
          <w:szCs w:val="24"/>
        </w:rPr>
        <w:t>rina Rushing</w:t>
      </w:r>
      <w:r w:rsidR="002671E2" w:rsidRPr="007525A3">
        <w:rPr>
          <w:sz w:val="24"/>
          <w:szCs w:val="24"/>
        </w:rPr>
        <w:t xml:space="preserve"> </w:t>
      </w:r>
      <w:r w:rsidR="00685FD5">
        <w:rPr>
          <w:sz w:val="24"/>
          <w:szCs w:val="24"/>
        </w:rPr>
        <w:t xml:space="preserve">of Henderson County </w:t>
      </w:r>
      <w:r w:rsidR="002671E2" w:rsidRPr="007525A3">
        <w:rPr>
          <w:sz w:val="24"/>
          <w:szCs w:val="24"/>
        </w:rPr>
        <w:t xml:space="preserve">is </w:t>
      </w:r>
      <w:r w:rsidR="005813F4">
        <w:rPr>
          <w:sz w:val="24"/>
          <w:szCs w:val="24"/>
        </w:rPr>
        <w:t xml:space="preserve">the </w:t>
      </w:r>
      <w:r w:rsidR="002671E2" w:rsidRPr="007525A3">
        <w:rPr>
          <w:sz w:val="24"/>
          <w:szCs w:val="24"/>
        </w:rPr>
        <w:t xml:space="preserve">new </w:t>
      </w:r>
      <w:r w:rsidR="00E24464" w:rsidRPr="007525A3">
        <w:rPr>
          <w:sz w:val="24"/>
          <w:szCs w:val="24"/>
        </w:rPr>
        <w:t>president</w:t>
      </w:r>
      <w:r w:rsidR="00685FD5">
        <w:rPr>
          <w:sz w:val="24"/>
          <w:szCs w:val="24"/>
        </w:rPr>
        <w:t>.</w:t>
      </w:r>
      <w:r w:rsidR="002671E2" w:rsidRPr="007525A3">
        <w:rPr>
          <w:sz w:val="24"/>
          <w:szCs w:val="24"/>
        </w:rPr>
        <w:t xml:space="preserve"> </w:t>
      </w:r>
      <w:r w:rsidR="003F5178">
        <w:rPr>
          <w:sz w:val="24"/>
          <w:szCs w:val="24"/>
        </w:rPr>
        <w:t>T</w:t>
      </w:r>
      <w:r w:rsidR="00E24464" w:rsidRPr="007525A3">
        <w:rPr>
          <w:sz w:val="24"/>
          <w:szCs w:val="24"/>
        </w:rPr>
        <w:t>hey are working to update their website.</w:t>
      </w:r>
    </w:p>
    <w:p w14:paraId="2C7AEB2C" w14:textId="3D7A13FA" w:rsidR="00DF66C8" w:rsidRPr="007525A3" w:rsidRDefault="00DF66C8" w:rsidP="007779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25A3">
        <w:rPr>
          <w:sz w:val="24"/>
          <w:szCs w:val="24"/>
        </w:rPr>
        <w:t>Open Mic Nights – There were</w:t>
      </w:r>
      <w:r w:rsidR="00C82A66">
        <w:rPr>
          <w:sz w:val="24"/>
          <w:szCs w:val="24"/>
        </w:rPr>
        <w:t xml:space="preserve"> seven </w:t>
      </w:r>
      <w:r w:rsidRPr="007525A3">
        <w:rPr>
          <w:sz w:val="24"/>
          <w:szCs w:val="24"/>
        </w:rPr>
        <w:t xml:space="preserve">participants in </w:t>
      </w:r>
      <w:r w:rsidR="00462A27" w:rsidRPr="007525A3">
        <w:rPr>
          <w:sz w:val="24"/>
          <w:szCs w:val="24"/>
        </w:rPr>
        <w:t xml:space="preserve">both January and February. The topic for </w:t>
      </w:r>
      <w:proofErr w:type="gramStart"/>
      <w:r w:rsidR="00462A27" w:rsidRPr="007525A3">
        <w:rPr>
          <w:sz w:val="24"/>
          <w:szCs w:val="24"/>
        </w:rPr>
        <w:t xml:space="preserve">March </w:t>
      </w:r>
      <w:r w:rsidR="00442CFC" w:rsidRPr="007525A3">
        <w:rPr>
          <w:sz w:val="24"/>
          <w:szCs w:val="24"/>
        </w:rPr>
        <w:t xml:space="preserve"> will</w:t>
      </w:r>
      <w:proofErr w:type="gramEnd"/>
      <w:r w:rsidR="00442CFC" w:rsidRPr="007525A3">
        <w:rPr>
          <w:sz w:val="24"/>
          <w:szCs w:val="24"/>
        </w:rPr>
        <w:t xml:space="preserve"> be </w:t>
      </w:r>
      <w:r w:rsidR="008022D3">
        <w:rPr>
          <w:sz w:val="24"/>
          <w:szCs w:val="24"/>
        </w:rPr>
        <w:t xml:space="preserve">ideas and </w:t>
      </w:r>
      <w:r w:rsidR="00442CFC" w:rsidRPr="007525A3">
        <w:rPr>
          <w:sz w:val="24"/>
          <w:szCs w:val="24"/>
        </w:rPr>
        <w:t>plan</w:t>
      </w:r>
      <w:r w:rsidR="008022D3">
        <w:rPr>
          <w:sz w:val="24"/>
          <w:szCs w:val="24"/>
        </w:rPr>
        <w:t>s to celebrate</w:t>
      </w:r>
      <w:r w:rsidR="008022D3" w:rsidRPr="007525A3">
        <w:rPr>
          <w:sz w:val="24"/>
          <w:szCs w:val="24"/>
        </w:rPr>
        <w:t xml:space="preserve"> National</w:t>
      </w:r>
      <w:r w:rsidR="00442CFC" w:rsidRPr="007525A3">
        <w:rPr>
          <w:sz w:val="24"/>
          <w:szCs w:val="24"/>
        </w:rPr>
        <w:t xml:space="preserve"> Library Week in April</w:t>
      </w:r>
      <w:r w:rsidR="005A14D3" w:rsidRPr="007525A3">
        <w:rPr>
          <w:sz w:val="24"/>
          <w:szCs w:val="24"/>
        </w:rPr>
        <w:t xml:space="preserve"> which is April 7-13.</w:t>
      </w:r>
    </w:p>
    <w:p w14:paraId="79DFBF0D" w14:textId="77777777" w:rsidR="005A14D3" w:rsidRPr="007525A3" w:rsidRDefault="005A14D3" w:rsidP="005A14D3">
      <w:pPr>
        <w:pStyle w:val="ListParagraph"/>
        <w:rPr>
          <w:sz w:val="24"/>
          <w:szCs w:val="24"/>
        </w:rPr>
      </w:pPr>
    </w:p>
    <w:p w14:paraId="54E54047" w14:textId="131E8CA4" w:rsidR="005A14D3" w:rsidRPr="007525A3" w:rsidRDefault="00436878" w:rsidP="004368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5A3">
        <w:rPr>
          <w:sz w:val="24"/>
          <w:szCs w:val="24"/>
        </w:rPr>
        <w:t>Old Business</w:t>
      </w:r>
    </w:p>
    <w:p w14:paraId="045083B4" w14:textId="12A271C0" w:rsidR="00436878" w:rsidRPr="007525A3" w:rsidRDefault="00194BCA" w:rsidP="00194B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25A3">
        <w:rPr>
          <w:sz w:val="24"/>
          <w:szCs w:val="24"/>
        </w:rPr>
        <w:t xml:space="preserve">Tim will follow </w:t>
      </w:r>
      <w:r w:rsidR="006E06C6" w:rsidRPr="007525A3">
        <w:rPr>
          <w:sz w:val="24"/>
          <w:szCs w:val="24"/>
        </w:rPr>
        <w:t>up in April with groups that have not r</w:t>
      </w:r>
      <w:r w:rsidR="00A4086A" w:rsidRPr="007525A3">
        <w:rPr>
          <w:sz w:val="24"/>
          <w:szCs w:val="24"/>
        </w:rPr>
        <w:t>enewed.</w:t>
      </w:r>
    </w:p>
    <w:p w14:paraId="132CFF44" w14:textId="372B5044" w:rsidR="006E06C6" w:rsidRPr="007525A3" w:rsidRDefault="00E87BC1" w:rsidP="00194B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Judy will a</w:t>
      </w:r>
      <w:r w:rsidR="00A819FC" w:rsidRPr="007525A3">
        <w:rPr>
          <w:sz w:val="24"/>
          <w:szCs w:val="24"/>
        </w:rPr>
        <w:t xml:space="preserve">sk Joyce if she </w:t>
      </w:r>
      <w:proofErr w:type="gramStart"/>
      <w:r w:rsidR="00A819FC" w:rsidRPr="007525A3">
        <w:rPr>
          <w:sz w:val="24"/>
          <w:szCs w:val="24"/>
        </w:rPr>
        <w:t>will reach</w:t>
      </w:r>
      <w:proofErr w:type="gramEnd"/>
      <w:r w:rsidR="00A819FC" w:rsidRPr="007525A3">
        <w:rPr>
          <w:sz w:val="24"/>
          <w:szCs w:val="24"/>
        </w:rPr>
        <w:t xml:space="preserve"> out to groups that are </w:t>
      </w:r>
      <w:r w:rsidR="00ED081C" w:rsidRPr="007525A3">
        <w:rPr>
          <w:sz w:val="24"/>
          <w:szCs w:val="24"/>
        </w:rPr>
        <w:t xml:space="preserve">not </w:t>
      </w:r>
      <w:r w:rsidR="008F644D" w:rsidRPr="007525A3">
        <w:rPr>
          <w:sz w:val="24"/>
          <w:szCs w:val="24"/>
        </w:rPr>
        <w:t xml:space="preserve">members.  </w:t>
      </w:r>
      <w:r w:rsidR="00665075">
        <w:rPr>
          <w:sz w:val="24"/>
          <w:szCs w:val="24"/>
        </w:rPr>
        <w:t xml:space="preserve">The last time </w:t>
      </w:r>
      <w:r w:rsidR="008544CF">
        <w:rPr>
          <w:sz w:val="24"/>
          <w:szCs w:val="24"/>
        </w:rPr>
        <w:t xml:space="preserve">we </w:t>
      </w:r>
      <w:r w:rsidR="008544CF" w:rsidRPr="007525A3">
        <w:rPr>
          <w:sz w:val="24"/>
          <w:szCs w:val="24"/>
        </w:rPr>
        <w:t>researched</w:t>
      </w:r>
      <w:r w:rsidR="00D63F9A">
        <w:rPr>
          <w:sz w:val="24"/>
          <w:szCs w:val="24"/>
        </w:rPr>
        <w:t xml:space="preserve"> active Friends groups</w:t>
      </w:r>
      <w:r w:rsidR="008544CF">
        <w:rPr>
          <w:sz w:val="24"/>
          <w:szCs w:val="24"/>
        </w:rPr>
        <w:t>, there wer</w:t>
      </w:r>
      <w:r w:rsidR="003050EC">
        <w:rPr>
          <w:sz w:val="24"/>
          <w:szCs w:val="24"/>
        </w:rPr>
        <w:t xml:space="preserve">e 199 </w:t>
      </w:r>
      <w:r w:rsidR="00706404">
        <w:rPr>
          <w:sz w:val="24"/>
          <w:szCs w:val="24"/>
        </w:rPr>
        <w:t xml:space="preserve">in the state </w:t>
      </w:r>
      <w:r w:rsidR="003050EC">
        <w:rPr>
          <w:sz w:val="24"/>
          <w:szCs w:val="24"/>
        </w:rPr>
        <w:t>and</w:t>
      </w:r>
      <w:r w:rsidR="00DE51D8" w:rsidRPr="007525A3">
        <w:rPr>
          <w:sz w:val="24"/>
          <w:szCs w:val="24"/>
        </w:rPr>
        <w:t xml:space="preserve"> </w:t>
      </w:r>
      <w:r w:rsidR="002362E5">
        <w:rPr>
          <w:sz w:val="24"/>
          <w:szCs w:val="24"/>
        </w:rPr>
        <w:t xml:space="preserve">only 78 were FONCPL </w:t>
      </w:r>
      <w:r w:rsidR="00DE51D8" w:rsidRPr="007525A3">
        <w:rPr>
          <w:sz w:val="24"/>
          <w:szCs w:val="24"/>
        </w:rPr>
        <w:t>group members.</w:t>
      </w:r>
    </w:p>
    <w:p w14:paraId="733F80BC" w14:textId="076C36A7" w:rsidR="00DE51D8" w:rsidRPr="007525A3" w:rsidRDefault="00E50CE1" w:rsidP="00194B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25A3">
        <w:rPr>
          <w:sz w:val="24"/>
          <w:szCs w:val="24"/>
        </w:rPr>
        <w:t xml:space="preserve">The process for drawing the winner for </w:t>
      </w:r>
      <w:r w:rsidR="003C19CB">
        <w:rPr>
          <w:sz w:val="24"/>
          <w:szCs w:val="24"/>
        </w:rPr>
        <w:t xml:space="preserve">FONCPL </w:t>
      </w:r>
      <w:r w:rsidRPr="007525A3">
        <w:rPr>
          <w:sz w:val="24"/>
          <w:szCs w:val="24"/>
        </w:rPr>
        <w:t>grou</w:t>
      </w:r>
      <w:r w:rsidR="00814757" w:rsidRPr="007525A3">
        <w:rPr>
          <w:sz w:val="24"/>
          <w:szCs w:val="24"/>
        </w:rPr>
        <w:t xml:space="preserve">ps that renew </w:t>
      </w:r>
      <w:r w:rsidR="003C19CB">
        <w:rPr>
          <w:sz w:val="24"/>
          <w:szCs w:val="24"/>
        </w:rPr>
        <w:t xml:space="preserve">their membership </w:t>
      </w:r>
      <w:r w:rsidR="00814757" w:rsidRPr="007525A3">
        <w:rPr>
          <w:sz w:val="24"/>
          <w:szCs w:val="24"/>
        </w:rPr>
        <w:t>by February 28</w:t>
      </w:r>
      <w:r w:rsidR="00814757" w:rsidRPr="007525A3">
        <w:rPr>
          <w:sz w:val="24"/>
          <w:szCs w:val="24"/>
          <w:vertAlign w:val="superscript"/>
        </w:rPr>
        <w:t>th</w:t>
      </w:r>
      <w:r w:rsidR="00814757" w:rsidRPr="007525A3">
        <w:rPr>
          <w:sz w:val="24"/>
          <w:szCs w:val="24"/>
        </w:rPr>
        <w:t xml:space="preserve"> was discussed. On February 29</w:t>
      </w:r>
      <w:r w:rsidR="00814757" w:rsidRPr="007525A3">
        <w:rPr>
          <w:sz w:val="24"/>
          <w:szCs w:val="24"/>
          <w:vertAlign w:val="superscript"/>
        </w:rPr>
        <w:t>th</w:t>
      </w:r>
      <w:r w:rsidR="00814757" w:rsidRPr="007525A3">
        <w:rPr>
          <w:sz w:val="24"/>
          <w:szCs w:val="24"/>
        </w:rPr>
        <w:t xml:space="preserve">, </w:t>
      </w:r>
      <w:r w:rsidR="004E7767" w:rsidRPr="007525A3">
        <w:rPr>
          <w:sz w:val="24"/>
          <w:szCs w:val="24"/>
        </w:rPr>
        <w:t xml:space="preserve">Tim will assign each qualifying group a number and then use a random number generator to determine the </w:t>
      </w:r>
      <w:r w:rsidR="00DD6898" w:rsidRPr="007525A3">
        <w:rPr>
          <w:sz w:val="24"/>
          <w:szCs w:val="24"/>
        </w:rPr>
        <w:t>winner</w:t>
      </w:r>
      <w:r w:rsidR="004E7767" w:rsidRPr="007525A3">
        <w:rPr>
          <w:sz w:val="24"/>
          <w:szCs w:val="24"/>
        </w:rPr>
        <w:t>.</w:t>
      </w:r>
      <w:r w:rsidR="00C051FE">
        <w:rPr>
          <w:sz w:val="24"/>
          <w:szCs w:val="24"/>
        </w:rPr>
        <w:t xml:space="preserve"> Tim will notify the winner by email. Judy will write a letter to send with the check.</w:t>
      </w:r>
    </w:p>
    <w:p w14:paraId="176CBFB8" w14:textId="429BB109" w:rsidR="004E7767" w:rsidRPr="007525A3" w:rsidRDefault="004E7767" w:rsidP="00194B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25A3">
        <w:rPr>
          <w:sz w:val="24"/>
          <w:szCs w:val="24"/>
        </w:rPr>
        <w:t xml:space="preserve">Tess </w:t>
      </w:r>
      <w:r w:rsidR="00DD6898" w:rsidRPr="007525A3">
        <w:rPr>
          <w:sz w:val="24"/>
          <w:szCs w:val="24"/>
        </w:rPr>
        <w:t xml:space="preserve">worked on </w:t>
      </w:r>
      <w:r w:rsidR="00951433" w:rsidRPr="007525A3">
        <w:rPr>
          <w:sz w:val="24"/>
          <w:szCs w:val="24"/>
        </w:rPr>
        <w:t xml:space="preserve">the FONCPL Freedom to Read </w:t>
      </w:r>
      <w:r w:rsidR="00EE0E09" w:rsidRPr="007525A3">
        <w:rPr>
          <w:sz w:val="24"/>
          <w:szCs w:val="24"/>
        </w:rPr>
        <w:t>Advocacy</w:t>
      </w:r>
      <w:r w:rsidR="00951433" w:rsidRPr="007525A3">
        <w:rPr>
          <w:sz w:val="24"/>
          <w:szCs w:val="24"/>
        </w:rPr>
        <w:t xml:space="preserve"> Kit </w:t>
      </w:r>
      <w:r w:rsidR="00EE0E09" w:rsidRPr="007525A3">
        <w:rPr>
          <w:sz w:val="24"/>
          <w:szCs w:val="24"/>
        </w:rPr>
        <w:t xml:space="preserve">which can be </w:t>
      </w:r>
      <w:r w:rsidR="00EB359B" w:rsidRPr="007525A3">
        <w:rPr>
          <w:sz w:val="24"/>
          <w:szCs w:val="24"/>
        </w:rPr>
        <w:t xml:space="preserve">used in responding to and preparing for </w:t>
      </w:r>
      <w:r w:rsidR="007822F6" w:rsidRPr="007525A3">
        <w:rPr>
          <w:sz w:val="24"/>
          <w:szCs w:val="24"/>
        </w:rPr>
        <w:t>Freedom to Read challenges.</w:t>
      </w:r>
    </w:p>
    <w:p w14:paraId="4A7B9857" w14:textId="37FAB27D" w:rsidR="00836828" w:rsidRDefault="00E44B90" w:rsidP="00836828">
      <w:pPr>
        <w:pStyle w:val="ListParagraph"/>
        <w:ind w:left="1080"/>
        <w:rPr>
          <w:sz w:val="24"/>
          <w:szCs w:val="24"/>
        </w:rPr>
      </w:pPr>
      <w:r w:rsidRPr="007525A3">
        <w:rPr>
          <w:sz w:val="24"/>
          <w:szCs w:val="24"/>
        </w:rPr>
        <w:t>Lynda complimented</w:t>
      </w:r>
      <w:r w:rsidR="009D42EC">
        <w:rPr>
          <w:sz w:val="24"/>
          <w:szCs w:val="24"/>
        </w:rPr>
        <w:t xml:space="preserve"> the board, particularly</w:t>
      </w:r>
      <w:r w:rsidRPr="007525A3">
        <w:rPr>
          <w:sz w:val="24"/>
          <w:szCs w:val="24"/>
        </w:rPr>
        <w:t xml:space="preserve"> </w:t>
      </w:r>
      <w:r w:rsidR="00E36402" w:rsidRPr="007525A3">
        <w:rPr>
          <w:sz w:val="24"/>
          <w:szCs w:val="24"/>
        </w:rPr>
        <w:t>Judy and Tess</w:t>
      </w:r>
      <w:r w:rsidR="000943F8">
        <w:rPr>
          <w:sz w:val="24"/>
          <w:szCs w:val="24"/>
        </w:rPr>
        <w:t>, on the creation of</w:t>
      </w:r>
      <w:r w:rsidR="003A4B4C" w:rsidRPr="007525A3">
        <w:rPr>
          <w:sz w:val="24"/>
          <w:szCs w:val="24"/>
        </w:rPr>
        <w:t xml:space="preserve"> this new resource. </w:t>
      </w:r>
      <w:r w:rsidR="00C770C4" w:rsidRPr="007525A3">
        <w:rPr>
          <w:sz w:val="24"/>
          <w:szCs w:val="24"/>
        </w:rPr>
        <w:t xml:space="preserve">She recommended </w:t>
      </w:r>
      <w:r w:rsidR="00E2204C" w:rsidRPr="007525A3">
        <w:rPr>
          <w:sz w:val="24"/>
          <w:szCs w:val="24"/>
        </w:rPr>
        <w:t>distributing it as quickly as possible</w:t>
      </w:r>
      <w:r w:rsidR="00BB3042">
        <w:rPr>
          <w:sz w:val="24"/>
          <w:szCs w:val="24"/>
        </w:rPr>
        <w:t xml:space="preserve">. She also encouraged the Board to </w:t>
      </w:r>
      <w:r w:rsidR="00D2796D">
        <w:rPr>
          <w:sz w:val="24"/>
          <w:szCs w:val="24"/>
        </w:rPr>
        <w:t>continue to offer support for local libraries and staff.</w:t>
      </w:r>
    </w:p>
    <w:p w14:paraId="128A465C" w14:textId="7A3DA693" w:rsidR="00E167E3" w:rsidRDefault="007525A3" w:rsidP="00836828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Judy would like to </w:t>
      </w:r>
      <w:r w:rsidR="00CC3FDA">
        <w:rPr>
          <w:b/>
          <w:bCs/>
          <w:sz w:val="24"/>
          <w:szCs w:val="24"/>
        </w:rPr>
        <w:t>get the</w:t>
      </w:r>
      <w:r w:rsidR="00AA1EF4">
        <w:rPr>
          <w:b/>
          <w:bCs/>
          <w:sz w:val="24"/>
          <w:szCs w:val="24"/>
        </w:rPr>
        <w:t xml:space="preserve"> Freedom to Read Advocacy Kit emailed </w:t>
      </w:r>
      <w:r>
        <w:rPr>
          <w:b/>
          <w:bCs/>
          <w:sz w:val="24"/>
          <w:szCs w:val="24"/>
        </w:rPr>
        <w:t>out by the end of February</w:t>
      </w:r>
      <w:r w:rsidR="006D19B5">
        <w:rPr>
          <w:b/>
          <w:bCs/>
          <w:sz w:val="24"/>
          <w:szCs w:val="24"/>
        </w:rPr>
        <w:t>.</w:t>
      </w:r>
    </w:p>
    <w:p w14:paraId="459B74BC" w14:textId="322EF3AB" w:rsidR="007664B4" w:rsidRDefault="00496301" w:rsidP="00496301">
      <w:pPr>
        <w:pStyle w:val="ListParagraph"/>
        <w:numPr>
          <w:ilvl w:val="0"/>
          <w:numId w:val="3"/>
        </w:numPr>
      </w:pPr>
      <w:r>
        <w:t>Judy continues to actively ask Friends to join the F</w:t>
      </w:r>
      <w:r w:rsidR="00730158">
        <w:t>ONCPL Board including today’s guest, Karen Robbins, President</w:t>
      </w:r>
      <w:r w:rsidR="00A5647A">
        <w:t>, FOL Rourke Branch.</w:t>
      </w:r>
    </w:p>
    <w:p w14:paraId="07212030" w14:textId="77777777" w:rsidR="00A5647A" w:rsidRDefault="00A5647A" w:rsidP="00A5647A">
      <w:pPr>
        <w:pStyle w:val="ListParagraph"/>
        <w:ind w:left="1080"/>
      </w:pPr>
    </w:p>
    <w:p w14:paraId="51CA235A" w14:textId="5E88FAA5" w:rsidR="00A5647A" w:rsidRDefault="007D5291" w:rsidP="007D5291">
      <w:pPr>
        <w:pStyle w:val="ListParagraph"/>
        <w:numPr>
          <w:ilvl w:val="0"/>
          <w:numId w:val="1"/>
        </w:numPr>
      </w:pPr>
      <w:r>
        <w:t>New Business</w:t>
      </w:r>
    </w:p>
    <w:p w14:paraId="4728B86C" w14:textId="2C26ABF8" w:rsidR="00DB0A96" w:rsidRDefault="00DB0A96" w:rsidP="00DB0A96">
      <w:pPr>
        <w:pStyle w:val="ListParagraph"/>
        <w:numPr>
          <w:ilvl w:val="0"/>
          <w:numId w:val="4"/>
        </w:numPr>
      </w:pPr>
      <w:r>
        <w:t xml:space="preserve">Finalize the 2024 </w:t>
      </w:r>
      <w:r w:rsidR="0056502D">
        <w:t>Budget</w:t>
      </w:r>
    </w:p>
    <w:p w14:paraId="4F2A9DC1" w14:textId="4CBE5E21" w:rsidR="008569A3" w:rsidRDefault="00CE7263" w:rsidP="008569A3">
      <w:pPr>
        <w:pStyle w:val="ListParagraph"/>
        <w:ind w:left="1080"/>
      </w:pPr>
      <w:r>
        <w:t xml:space="preserve">There is still $1,000 in </w:t>
      </w:r>
      <w:r w:rsidR="00396D57">
        <w:t xml:space="preserve">the line item for </w:t>
      </w:r>
      <w:r w:rsidR="00797FC5">
        <w:t>workshops which have been</w:t>
      </w:r>
      <w:r w:rsidR="00280DCC">
        <w:t xml:space="preserve"> </w:t>
      </w:r>
      <w:r w:rsidR="00797FC5">
        <w:t xml:space="preserve">virtual since 2020.  There was a discussion about leaving that money in </w:t>
      </w:r>
      <w:r w:rsidR="008D3936">
        <w:t>t</w:t>
      </w:r>
      <w:r w:rsidR="00575016">
        <w:t xml:space="preserve">his line item to be </w:t>
      </w:r>
      <w:r w:rsidR="00961F58">
        <w:t>use</w:t>
      </w:r>
      <w:r w:rsidR="00D62E05">
        <w:t>d by local Friends groups.  Joanne made a motion</w:t>
      </w:r>
      <w:r w:rsidR="00643BC4">
        <w:t xml:space="preserve"> to</w:t>
      </w:r>
      <w:r w:rsidR="00D62E05">
        <w:t xml:space="preserve"> </w:t>
      </w:r>
      <w:r w:rsidR="004378E3">
        <w:t xml:space="preserve">provide $100 </w:t>
      </w:r>
      <w:r w:rsidR="00C13C14">
        <w:t xml:space="preserve">from workshop </w:t>
      </w:r>
      <w:r w:rsidR="00030C49">
        <w:t xml:space="preserve">funds </w:t>
      </w:r>
      <w:r w:rsidR="004378E3">
        <w:t xml:space="preserve">to Friends groups that host </w:t>
      </w:r>
      <w:r w:rsidR="00643BC4">
        <w:t xml:space="preserve">a </w:t>
      </w:r>
      <w:r w:rsidR="004378E3">
        <w:t xml:space="preserve">meeting </w:t>
      </w:r>
      <w:r w:rsidR="00643BC4">
        <w:t>with</w:t>
      </w:r>
      <w:r w:rsidR="00ED6493">
        <w:t xml:space="preserve"> </w:t>
      </w:r>
      <w:r w:rsidR="00BF516E">
        <w:t>a</w:t>
      </w:r>
      <w:r w:rsidR="002A4FAE">
        <w:t xml:space="preserve"> </w:t>
      </w:r>
      <w:r w:rsidR="00ED6493">
        <w:t xml:space="preserve">minimum of </w:t>
      </w:r>
      <w:r w:rsidR="00BF516E">
        <w:t xml:space="preserve">6 </w:t>
      </w:r>
      <w:r w:rsidR="00643BC4">
        <w:t xml:space="preserve">invited </w:t>
      </w:r>
      <w:r w:rsidR="00BF516E">
        <w:t>Friends groups</w:t>
      </w:r>
      <w:r w:rsidR="00ED6493">
        <w:t xml:space="preserve">. Lynn seconded the motion and it passed unanimously. </w:t>
      </w:r>
    </w:p>
    <w:p w14:paraId="41EEB8D4" w14:textId="6777699E" w:rsidR="00342680" w:rsidRDefault="002C193E" w:rsidP="008569A3">
      <w:pPr>
        <w:pStyle w:val="ListParagraph"/>
        <w:ind w:left="1080"/>
      </w:pPr>
      <w:r>
        <w:t>Judy suggested that the $</w:t>
      </w:r>
      <w:r w:rsidR="008D56A5">
        <w:t xml:space="preserve">400 </w:t>
      </w:r>
      <w:r w:rsidR="00371C5D">
        <w:t>budgeted for</w:t>
      </w:r>
      <w:r w:rsidR="008D56A5">
        <w:t xml:space="preserve"> annual meetings be moved to </w:t>
      </w:r>
      <w:r w:rsidR="00AA7615">
        <w:t xml:space="preserve">workshop expenses and that could also be used </w:t>
      </w:r>
      <w:r w:rsidR="00044519">
        <w:t>for new smaller, group</w:t>
      </w:r>
      <w:r w:rsidR="00C07A63">
        <w:t xml:space="preserve"> meetings. </w:t>
      </w:r>
      <w:r w:rsidR="00C40DF7">
        <w:t>Th</w:t>
      </w:r>
      <w:r w:rsidR="00510EBA">
        <w:t>e board approved this suggestion.</w:t>
      </w:r>
    </w:p>
    <w:p w14:paraId="5387CB1D" w14:textId="1C38B7CC" w:rsidR="00371C5D" w:rsidRDefault="00371C5D" w:rsidP="008569A3">
      <w:pPr>
        <w:pStyle w:val="ListParagraph"/>
        <w:ind w:left="1080"/>
      </w:pPr>
      <w:r>
        <w:t>Lyn moved to accept the proposed budget as amended.</w:t>
      </w:r>
      <w:r w:rsidR="00C40DF7">
        <w:t xml:space="preserve"> Joanne seconded and the motion was approved.</w:t>
      </w:r>
      <w:r w:rsidR="004233E0">
        <w:t xml:space="preserve">  We will be able to fund 14 regional </w:t>
      </w:r>
      <w:r w:rsidR="0013164B">
        <w:t>Friends meetings.</w:t>
      </w:r>
    </w:p>
    <w:p w14:paraId="790391E8" w14:textId="51A9A3B7" w:rsidR="0013164B" w:rsidRDefault="0013164B" w:rsidP="008569A3">
      <w:pPr>
        <w:pStyle w:val="ListParagraph"/>
        <w:ind w:left="1080"/>
      </w:pPr>
      <w:r>
        <w:t xml:space="preserve">Judy will </w:t>
      </w:r>
      <w:r w:rsidR="00F70DF4">
        <w:t xml:space="preserve">prepare </w:t>
      </w:r>
      <w:r>
        <w:t>an article about this for the Mar</w:t>
      </w:r>
      <w:r w:rsidR="00CC3FDA">
        <w:t>ch newsletter.</w:t>
      </w:r>
    </w:p>
    <w:p w14:paraId="424C8451" w14:textId="77777777" w:rsidR="00F70DF4" w:rsidRDefault="00F70DF4" w:rsidP="008569A3">
      <w:pPr>
        <w:pStyle w:val="ListParagraph"/>
        <w:ind w:left="1080"/>
      </w:pPr>
    </w:p>
    <w:p w14:paraId="6D868EDC" w14:textId="010C9645" w:rsidR="00F70DF4" w:rsidRDefault="00F70DF4" w:rsidP="008569A3">
      <w:pPr>
        <w:pStyle w:val="ListParagraph"/>
        <w:ind w:left="1080"/>
      </w:pPr>
      <w:r>
        <w:lastRenderedPageBreak/>
        <w:t>There being no other business to discuss the meeting was adjourned.</w:t>
      </w:r>
    </w:p>
    <w:p w14:paraId="31C99926" w14:textId="77777777" w:rsidR="00F70DF4" w:rsidRDefault="00F70DF4" w:rsidP="00557020"/>
    <w:p w14:paraId="09018AE4" w14:textId="30A04779" w:rsidR="00557020" w:rsidRDefault="00557020" w:rsidP="00557020">
      <w:r>
        <w:t>Respectfully submitted,</w:t>
      </w:r>
    </w:p>
    <w:p w14:paraId="0622DDA0" w14:textId="77777777" w:rsidR="00557020" w:rsidRDefault="00557020" w:rsidP="00557020"/>
    <w:p w14:paraId="5D0048D8" w14:textId="77777777" w:rsidR="00557020" w:rsidRDefault="00557020" w:rsidP="00557020"/>
    <w:p w14:paraId="27894D96" w14:textId="5A662D3C" w:rsidR="00557020" w:rsidRDefault="00557020" w:rsidP="00557020">
      <w:r>
        <w:t>Joanne Straight</w:t>
      </w:r>
    </w:p>
    <w:p w14:paraId="2B82199F" w14:textId="2F1CFEAC" w:rsidR="00557020" w:rsidRDefault="00557020" w:rsidP="00557020">
      <w:r>
        <w:t>Secretary</w:t>
      </w:r>
    </w:p>
    <w:p w14:paraId="023698A0" w14:textId="77777777" w:rsidR="004233E0" w:rsidRDefault="004233E0" w:rsidP="008569A3">
      <w:pPr>
        <w:pStyle w:val="ListParagraph"/>
        <w:ind w:left="1080"/>
      </w:pPr>
    </w:p>
    <w:p w14:paraId="6B6B0FEF" w14:textId="77777777" w:rsidR="00371C5D" w:rsidRDefault="00371C5D" w:rsidP="008569A3">
      <w:pPr>
        <w:pStyle w:val="ListParagraph"/>
        <w:ind w:left="1080"/>
      </w:pPr>
    </w:p>
    <w:p w14:paraId="6FF9F04C" w14:textId="77777777" w:rsidR="00A5647A" w:rsidRPr="00496301" w:rsidRDefault="00A5647A" w:rsidP="00A5647A">
      <w:pPr>
        <w:pStyle w:val="ListParagraph"/>
        <w:ind w:left="1080"/>
      </w:pPr>
    </w:p>
    <w:p w14:paraId="78873B33" w14:textId="2E8BC60B" w:rsidR="007525A3" w:rsidRPr="00471F2D" w:rsidRDefault="007525A3" w:rsidP="00471F2D">
      <w:pPr>
        <w:rPr>
          <w:b/>
          <w:bCs/>
        </w:rPr>
      </w:pPr>
    </w:p>
    <w:p w14:paraId="16A5CC81" w14:textId="48C21D60" w:rsidR="008F3186" w:rsidRPr="00E167E3" w:rsidRDefault="009846F0" w:rsidP="00E167E3">
      <w:pPr>
        <w:ind w:firstLine="720"/>
      </w:pPr>
      <w:r>
        <w:rPr>
          <w:b/>
          <w:bCs/>
        </w:rPr>
        <w:t xml:space="preserve">    </w:t>
      </w:r>
    </w:p>
    <w:p w14:paraId="1C7C1AD9" w14:textId="77777777" w:rsidR="008F3186" w:rsidRPr="007525A3" w:rsidRDefault="008F3186" w:rsidP="00836828">
      <w:pPr>
        <w:pStyle w:val="ListParagraph"/>
        <w:ind w:left="1080"/>
        <w:rPr>
          <w:b/>
          <w:bCs/>
          <w:sz w:val="24"/>
          <w:szCs w:val="24"/>
        </w:rPr>
      </w:pPr>
    </w:p>
    <w:p w14:paraId="7051AEC2" w14:textId="77777777" w:rsidR="00AF5A9F" w:rsidRPr="007525A3" w:rsidRDefault="00AF5A9F" w:rsidP="000E2B12">
      <w:pPr>
        <w:ind w:left="360"/>
      </w:pPr>
    </w:p>
    <w:p w14:paraId="39BE5580" w14:textId="3F172D68" w:rsidR="005266F9" w:rsidRPr="007525A3" w:rsidRDefault="005266F9" w:rsidP="00E527FD"/>
    <w:sectPr w:rsidR="005266F9" w:rsidRPr="0075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005"/>
    <w:multiLevelType w:val="hybridMultilevel"/>
    <w:tmpl w:val="BA54C35C"/>
    <w:lvl w:ilvl="0" w:tplc="9168B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266FF"/>
    <w:multiLevelType w:val="hybridMultilevel"/>
    <w:tmpl w:val="0E66A018"/>
    <w:lvl w:ilvl="0" w:tplc="6BFAD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92D89"/>
    <w:multiLevelType w:val="hybridMultilevel"/>
    <w:tmpl w:val="B53E8664"/>
    <w:lvl w:ilvl="0" w:tplc="FBE06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DB7470"/>
    <w:multiLevelType w:val="hybridMultilevel"/>
    <w:tmpl w:val="C668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12727">
    <w:abstractNumId w:val="3"/>
  </w:num>
  <w:num w:numId="2" w16cid:durableId="660039863">
    <w:abstractNumId w:val="2"/>
  </w:num>
  <w:num w:numId="3" w16cid:durableId="461114135">
    <w:abstractNumId w:val="1"/>
  </w:num>
  <w:num w:numId="4" w16cid:durableId="12771765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e Straight">
    <w15:presenceInfo w15:providerId="Windows Live" w15:userId="8fc027a3bb1fa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BB"/>
    <w:rsid w:val="00017617"/>
    <w:rsid w:val="00026EC7"/>
    <w:rsid w:val="00030C49"/>
    <w:rsid w:val="00044519"/>
    <w:rsid w:val="0005364A"/>
    <w:rsid w:val="00056915"/>
    <w:rsid w:val="0005723D"/>
    <w:rsid w:val="000943F8"/>
    <w:rsid w:val="000D50C3"/>
    <w:rsid w:val="000D7B4A"/>
    <w:rsid w:val="000E2B12"/>
    <w:rsid w:val="000F0125"/>
    <w:rsid w:val="00115193"/>
    <w:rsid w:val="0013164B"/>
    <w:rsid w:val="001653BA"/>
    <w:rsid w:val="001772F2"/>
    <w:rsid w:val="00191566"/>
    <w:rsid w:val="00194BCA"/>
    <w:rsid w:val="001C5F7C"/>
    <w:rsid w:val="001C6B28"/>
    <w:rsid w:val="00215CAB"/>
    <w:rsid w:val="002269A6"/>
    <w:rsid w:val="002362E5"/>
    <w:rsid w:val="00246201"/>
    <w:rsid w:val="00252F76"/>
    <w:rsid w:val="00264D8A"/>
    <w:rsid w:val="002671E2"/>
    <w:rsid w:val="00280DCC"/>
    <w:rsid w:val="00291B05"/>
    <w:rsid w:val="002A4FAE"/>
    <w:rsid w:val="002C193E"/>
    <w:rsid w:val="002C6907"/>
    <w:rsid w:val="002C6F27"/>
    <w:rsid w:val="002F71B0"/>
    <w:rsid w:val="003050EC"/>
    <w:rsid w:val="00327EED"/>
    <w:rsid w:val="00342680"/>
    <w:rsid w:val="00371C5D"/>
    <w:rsid w:val="00396D57"/>
    <w:rsid w:val="003A151F"/>
    <w:rsid w:val="003A2400"/>
    <w:rsid w:val="003A4B4C"/>
    <w:rsid w:val="003C19CB"/>
    <w:rsid w:val="003F22AD"/>
    <w:rsid w:val="003F4B5D"/>
    <w:rsid w:val="003F5178"/>
    <w:rsid w:val="0040211B"/>
    <w:rsid w:val="004211A4"/>
    <w:rsid w:val="004233E0"/>
    <w:rsid w:val="00436878"/>
    <w:rsid w:val="004378E3"/>
    <w:rsid w:val="00442CFC"/>
    <w:rsid w:val="00462A27"/>
    <w:rsid w:val="00464848"/>
    <w:rsid w:val="00471F2D"/>
    <w:rsid w:val="00496301"/>
    <w:rsid w:val="004E4F5B"/>
    <w:rsid w:val="004E5931"/>
    <w:rsid w:val="004E7767"/>
    <w:rsid w:val="004E7F83"/>
    <w:rsid w:val="00510EBA"/>
    <w:rsid w:val="005266F9"/>
    <w:rsid w:val="005324C0"/>
    <w:rsid w:val="00557020"/>
    <w:rsid w:val="0056502D"/>
    <w:rsid w:val="00565285"/>
    <w:rsid w:val="00575016"/>
    <w:rsid w:val="00576A75"/>
    <w:rsid w:val="005813F4"/>
    <w:rsid w:val="00592AC0"/>
    <w:rsid w:val="005A14D3"/>
    <w:rsid w:val="005C1CBF"/>
    <w:rsid w:val="006121A8"/>
    <w:rsid w:val="00634989"/>
    <w:rsid w:val="006363DE"/>
    <w:rsid w:val="00643BC4"/>
    <w:rsid w:val="00653C30"/>
    <w:rsid w:val="00665075"/>
    <w:rsid w:val="0067000D"/>
    <w:rsid w:val="00685FD5"/>
    <w:rsid w:val="00696F34"/>
    <w:rsid w:val="006D19B5"/>
    <w:rsid w:val="006D39F0"/>
    <w:rsid w:val="006E06C6"/>
    <w:rsid w:val="006E4E6E"/>
    <w:rsid w:val="00703039"/>
    <w:rsid w:val="00706404"/>
    <w:rsid w:val="00730158"/>
    <w:rsid w:val="00742F66"/>
    <w:rsid w:val="007525A3"/>
    <w:rsid w:val="007664B4"/>
    <w:rsid w:val="00777766"/>
    <w:rsid w:val="007779FA"/>
    <w:rsid w:val="007822F6"/>
    <w:rsid w:val="0079385E"/>
    <w:rsid w:val="00797FC5"/>
    <w:rsid w:val="007B272D"/>
    <w:rsid w:val="007B582D"/>
    <w:rsid w:val="007D5291"/>
    <w:rsid w:val="007E2238"/>
    <w:rsid w:val="007E3B22"/>
    <w:rsid w:val="008022D3"/>
    <w:rsid w:val="00806CB1"/>
    <w:rsid w:val="00814757"/>
    <w:rsid w:val="00822E30"/>
    <w:rsid w:val="00836811"/>
    <w:rsid w:val="00836828"/>
    <w:rsid w:val="00852033"/>
    <w:rsid w:val="008544CF"/>
    <w:rsid w:val="008569A3"/>
    <w:rsid w:val="00886A99"/>
    <w:rsid w:val="008B036C"/>
    <w:rsid w:val="008B1C39"/>
    <w:rsid w:val="008D3936"/>
    <w:rsid w:val="008D56A5"/>
    <w:rsid w:val="008E65E8"/>
    <w:rsid w:val="008F3186"/>
    <w:rsid w:val="008F644D"/>
    <w:rsid w:val="008F738B"/>
    <w:rsid w:val="00951433"/>
    <w:rsid w:val="00961F58"/>
    <w:rsid w:val="0096638C"/>
    <w:rsid w:val="009674CE"/>
    <w:rsid w:val="009846F0"/>
    <w:rsid w:val="009913CA"/>
    <w:rsid w:val="00996309"/>
    <w:rsid w:val="009A406A"/>
    <w:rsid w:val="009D42EC"/>
    <w:rsid w:val="00A4086A"/>
    <w:rsid w:val="00A53A3C"/>
    <w:rsid w:val="00A5647A"/>
    <w:rsid w:val="00A67440"/>
    <w:rsid w:val="00A724BB"/>
    <w:rsid w:val="00A819FC"/>
    <w:rsid w:val="00AA1EF4"/>
    <w:rsid w:val="00AA7615"/>
    <w:rsid w:val="00AB3A53"/>
    <w:rsid w:val="00AB50CA"/>
    <w:rsid w:val="00AD6FC1"/>
    <w:rsid w:val="00AE7ABA"/>
    <w:rsid w:val="00AF5A9F"/>
    <w:rsid w:val="00B32AE4"/>
    <w:rsid w:val="00BB3042"/>
    <w:rsid w:val="00BF516E"/>
    <w:rsid w:val="00C051FE"/>
    <w:rsid w:val="00C07924"/>
    <w:rsid w:val="00C07A63"/>
    <w:rsid w:val="00C123FD"/>
    <w:rsid w:val="00C13C14"/>
    <w:rsid w:val="00C152D0"/>
    <w:rsid w:val="00C23B0D"/>
    <w:rsid w:val="00C24678"/>
    <w:rsid w:val="00C40DF7"/>
    <w:rsid w:val="00C61857"/>
    <w:rsid w:val="00C770C4"/>
    <w:rsid w:val="00C808C6"/>
    <w:rsid w:val="00C82A66"/>
    <w:rsid w:val="00C831F7"/>
    <w:rsid w:val="00CA0903"/>
    <w:rsid w:val="00CC3FDA"/>
    <w:rsid w:val="00CE5792"/>
    <w:rsid w:val="00CE7263"/>
    <w:rsid w:val="00D243FA"/>
    <w:rsid w:val="00D2796D"/>
    <w:rsid w:val="00D62E05"/>
    <w:rsid w:val="00D63F9A"/>
    <w:rsid w:val="00DA1A47"/>
    <w:rsid w:val="00DA7B17"/>
    <w:rsid w:val="00DB0A96"/>
    <w:rsid w:val="00DB1A00"/>
    <w:rsid w:val="00DB4085"/>
    <w:rsid w:val="00DD1172"/>
    <w:rsid w:val="00DD6898"/>
    <w:rsid w:val="00DE51D8"/>
    <w:rsid w:val="00DE5A1A"/>
    <w:rsid w:val="00DF66C8"/>
    <w:rsid w:val="00E103D4"/>
    <w:rsid w:val="00E14311"/>
    <w:rsid w:val="00E167E3"/>
    <w:rsid w:val="00E2204C"/>
    <w:rsid w:val="00E24464"/>
    <w:rsid w:val="00E36402"/>
    <w:rsid w:val="00E44B90"/>
    <w:rsid w:val="00E46A24"/>
    <w:rsid w:val="00E50CE1"/>
    <w:rsid w:val="00E51137"/>
    <w:rsid w:val="00E527FD"/>
    <w:rsid w:val="00E57CD8"/>
    <w:rsid w:val="00E87BC1"/>
    <w:rsid w:val="00EB359B"/>
    <w:rsid w:val="00ED081C"/>
    <w:rsid w:val="00ED6493"/>
    <w:rsid w:val="00EE0E09"/>
    <w:rsid w:val="00F1719D"/>
    <w:rsid w:val="00F21713"/>
    <w:rsid w:val="00F40B3F"/>
    <w:rsid w:val="00F70DF4"/>
    <w:rsid w:val="00F9413E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1540"/>
  <w15:chartTrackingRefBased/>
  <w15:docId w15:val="{66BFAAAD-0C8C-40DD-8604-B730995F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4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4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A724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4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4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4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4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4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4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4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4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2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4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4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A724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724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semiHidden/>
    <w:rsid w:val="00A724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4B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F0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Straight</dc:creator>
  <cp:keywords/>
  <dc:description/>
  <cp:lastModifiedBy>Joanne Straight</cp:lastModifiedBy>
  <cp:revision>2</cp:revision>
  <dcterms:created xsi:type="dcterms:W3CDTF">2024-02-20T03:02:00Z</dcterms:created>
  <dcterms:modified xsi:type="dcterms:W3CDTF">2024-02-20T03:02:00Z</dcterms:modified>
</cp:coreProperties>
</file>